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1A4B" w14:textId="24E3A55C" w:rsidR="002B03D8" w:rsidRPr="00DB50E5" w:rsidRDefault="002B03D8" w:rsidP="001077EC">
      <w:pPr>
        <w:widowControl/>
        <w:autoSpaceDE/>
        <w:autoSpaceDN/>
        <w:spacing w:line="259" w:lineRule="auto"/>
        <w:rPr>
          <w:rFonts w:ascii="Arial Narrow" w:eastAsia="Arial" w:hAnsi="Arial Narrow" w:cs="Times New Roman"/>
          <w:noProof/>
        </w:rPr>
      </w:pPr>
    </w:p>
    <w:p w14:paraId="7B6DA459" w14:textId="35D11AA8" w:rsidR="002B03D8" w:rsidRPr="00DB50E5" w:rsidRDefault="002B03D8" w:rsidP="001077EC">
      <w:pPr>
        <w:widowControl/>
        <w:autoSpaceDE/>
        <w:autoSpaceDN/>
        <w:spacing w:line="259" w:lineRule="auto"/>
        <w:rPr>
          <w:rFonts w:ascii="Arial Narrow" w:eastAsia="Arial" w:hAnsi="Arial Narrow" w:cs="Times New Roman"/>
          <w:noProof/>
        </w:rPr>
      </w:pPr>
    </w:p>
    <w:p w14:paraId="3845345A" w14:textId="14A77503" w:rsidR="1A8E4F35" w:rsidRPr="00DB50E5" w:rsidRDefault="1A8E4F35" w:rsidP="1A8E4F35">
      <w:pPr>
        <w:widowControl/>
        <w:spacing w:line="259" w:lineRule="auto"/>
        <w:jc w:val="right"/>
        <w:rPr>
          <w:rFonts w:ascii="Arial Narrow" w:eastAsia="Arial" w:hAnsi="Arial Narrow" w:cs="Times New Roman"/>
          <w:noProof/>
        </w:rPr>
      </w:pPr>
    </w:p>
    <w:p w14:paraId="340836A0" w14:textId="77777777" w:rsidR="006669C3" w:rsidRPr="00DB50E5" w:rsidRDefault="006669C3" w:rsidP="00F30F88">
      <w:pPr>
        <w:adjustRightInd w:val="0"/>
        <w:jc w:val="center"/>
        <w:rPr>
          <w:rFonts w:ascii="Arial Narrow" w:hAnsi="Arial Narrow" w:cs="Times New Roman"/>
          <w:b/>
          <w:sz w:val="24"/>
        </w:rPr>
      </w:pPr>
      <w:r w:rsidRPr="00DB50E5">
        <w:rPr>
          <w:rFonts w:ascii="Arial Narrow" w:hAnsi="Arial Narrow" w:cs="Times New Roman"/>
          <w:b/>
          <w:sz w:val="24"/>
        </w:rPr>
        <w:t>PRAKSES ATSKAITES RECENZIJA</w:t>
      </w:r>
    </w:p>
    <w:p w14:paraId="3A24677A" w14:textId="77777777" w:rsidR="006669C3" w:rsidRPr="00DB50E5" w:rsidRDefault="006669C3" w:rsidP="006669C3">
      <w:pPr>
        <w:adjustRightInd w:val="0"/>
        <w:ind w:left="360" w:hanging="360"/>
        <w:jc w:val="center"/>
        <w:rPr>
          <w:rFonts w:ascii="Arial Narrow" w:hAnsi="Arial Narrow" w:cs="Times New Roman"/>
        </w:rPr>
      </w:pPr>
    </w:p>
    <w:p w14:paraId="21A27483" w14:textId="77777777" w:rsidR="006669C3" w:rsidRPr="00DB50E5" w:rsidRDefault="006669C3" w:rsidP="5DEDE7DE">
      <w:pPr>
        <w:adjustRightInd w:val="0"/>
        <w:ind w:left="360" w:hanging="360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>1. Studējošā vārds, uzvārds; apliecības Nr.</w:t>
      </w:r>
    </w:p>
    <w:p w14:paraId="705C7A1D" w14:textId="77777777" w:rsidR="006669C3" w:rsidRPr="00DB50E5" w:rsidRDefault="006669C3" w:rsidP="5DEDE7DE">
      <w:pPr>
        <w:adjustRightInd w:val="0"/>
        <w:ind w:left="360" w:hanging="360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 xml:space="preserve">2. Prakses darba temats:    </w:t>
      </w:r>
    </w:p>
    <w:tbl>
      <w:tblPr>
        <w:tblStyle w:val="TableGrid"/>
        <w:tblpPr w:leftFromText="180" w:rightFromText="180" w:vertAnchor="page" w:horzAnchor="margin" w:tblpXSpec="center" w:tblpY="3709"/>
        <w:tblW w:w="9460" w:type="dxa"/>
        <w:tblLayout w:type="fixed"/>
        <w:tblLook w:val="04A0" w:firstRow="1" w:lastRow="0" w:firstColumn="1" w:lastColumn="0" w:noHBand="0" w:noVBand="1"/>
      </w:tblPr>
      <w:tblGrid>
        <w:gridCol w:w="1701"/>
        <w:gridCol w:w="3912"/>
        <w:gridCol w:w="2430"/>
        <w:gridCol w:w="1417"/>
      </w:tblGrid>
      <w:tr w:rsidR="004A3DE2" w:rsidRPr="00DB50E5" w14:paraId="5C062E6F" w14:textId="77777777" w:rsidTr="00A77E7F">
        <w:trPr>
          <w:trHeight w:val="439"/>
        </w:trPr>
        <w:tc>
          <w:tcPr>
            <w:tcW w:w="1701" w:type="dxa"/>
            <w:vAlign w:val="center"/>
          </w:tcPr>
          <w:p w14:paraId="26C5910A" w14:textId="4BDD634A" w:rsidR="006669C3" w:rsidRPr="00DB50E5" w:rsidRDefault="006669C3" w:rsidP="004912BA">
            <w:pPr>
              <w:spacing w:line="276" w:lineRule="auto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DB50E5">
              <w:rPr>
                <w:rFonts w:ascii="Arial Narrow" w:eastAsia="Arial" w:hAnsi="Arial Narrow" w:cs="Times New Roman"/>
                <w:b/>
                <w:bCs/>
              </w:rPr>
              <w:t xml:space="preserve">Vērtēšanas </w:t>
            </w:r>
            <w:r w:rsidR="00953D60">
              <w:rPr>
                <w:rFonts w:ascii="Arial Narrow" w:eastAsia="Arial" w:hAnsi="Arial Narrow" w:cs="Times New Roman"/>
                <w:b/>
                <w:bCs/>
              </w:rPr>
              <w:t>k</w:t>
            </w:r>
            <w:r w:rsidRPr="00DB50E5">
              <w:rPr>
                <w:rFonts w:ascii="Arial Narrow" w:eastAsia="Arial" w:hAnsi="Arial Narrow" w:cs="Times New Roman"/>
                <w:b/>
                <w:bCs/>
              </w:rPr>
              <w:t>ritēriji</w:t>
            </w:r>
          </w:p>
        </w:tc>
        <w:tc>
          <w:tcPr>
            <w:tcW w:w="3912" w:type="dxa"/>
            <w:vAlign w:val="center"/>
          </w:tcPr>
          <w:p w14:paraId="0459F2B2" w14:textId="77777777" w:rsidR="006669C3" w:rsidRPr="00DB50E5" w:rsidRDefault="006669C3" w:rsidP="004912BA">
            <w:pPr>
              <w:spacing w:line="276" w:lineRule="auto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DB50E5">
              <w:rPr>
                <w:rFonts w:ascii="Arial Narrow" w:eastAsia="Arial" w:hAnsi="Arial Narrow" w:cs="Times New Roman"/>
                <w:b/>
                <w:bCs/>
              </w:rPr>
              <w:t>Kritēriju apraksts</w:t>
            </w:r>
          </w:p>
        </w:tc>
        <w:tc>
          <w:tcPr>
            <w:tcW w:w="2430" w:type="dxa"/>
            <w:vAlign w:val="center"/>
          </w:tcPr>
          <w:p w14:paraId="09C043C6" w14:textId="77777777" w:rsidR="006669C3" w:rsidRPr="00DB50E5" w:rsidRDefault="006669C3" w:rsidP="004912BA">
            <w:pPr>
              <w:tabs>
                <w:tab w:val="left" w:pos="1068"/>
              </w:tabs>
              <w:spacing w:line="276" w:lineRule="auto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DB50E5">
              <w:rPr>
                <w:rFonts w:ascii="Arial Narrow" w:eastAsia="Arial" w:hAnsi="Arial Narrow" w:cs="Times New Roman"/>
                <w:b/>
                <w:bCs/>
              </w:rPr>
              <w:t>Piezīmes un komentāri</w:t>
            </w:r>
          </w:p>
        </w:tc>
        <w:tc>
          <w:tcPr>
            <w:tcW w:w="1417" w:type="dxa"/>
            <w:vAlign w:val="center"/>
          </w:tcPr>
          <w:p w14:paraId="2FF4C3BE" w14:textId="77777777" w:rsidR="006669C3" w:rsidRPr="00DB50E5" w:rsidRDefault="006669C3" w:rsidP="004912BA">
            <w:pPr>
              <w:tabs>
                <w:tab w:val="left" w:pos="1068"/>
              </w:tabs>
              <w:spacing w:line="276" w:lineRule="auto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DB50E5">
              <w:rPr>
                <w:rFonts w:ascii="Arial Narrow" w:eastAsia="Arial" w:hAnsi="Arial Narrow" w:cs="Times New Roman"/>
                <w:b/>
                <w:bCs/>
              </w:rPr>
              <w:t>Novērtējums (1-10)</w:t>
            </w:r>
          </w:p>
        </w:tc>
      </w:tr>
      <w:tr w:rsidR="004A3DE2" w:rsidRPr="00DB50E5" w14:paraId="43F2A78C" w14:textId="77777777" w:rsidTr="00A77E7F">
        <w:trPr>
          <w:trHeight w:val="469"/>
        </w:trPr>
        <w:tc>
          <w:tcPr>
            <w:tcW w:w="1701" w:type="dxa"/>
            <w:vAlign w:val="center"/>
          </w:tcPr>
          <w:p w14:paraId="74302D11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Prakses atskaites struktūra un saturs</w:t>
            </w:r>
          </w:p>
        </w:tc>
        <w:tc>
          <w:tcPr>
            <w:tcW w:w="3912" w:type="dxa"/>
            <w:vAlign w:val="center"/>
          </w:tcPr>
          <w:p w14:paraId="773DCFB9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Skaidrs satura izklāsts, struktūra ir konsekventa, vienota un loģiska</w:t>
            </w:r>
          </w:p>
        </w:tc>
        <w:tc>
          <w:tcPr>
            <w:tcW w:w="2430" w:type="dxa"/>
          </w:tcPr>
          <w:p w14:paraId="1956D170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14:paraId="32AD7873" w14:textId="77777777" w:rsidR="006669C3" w:rsidRPr="00DB50E5" w:rsidRDefault="006669C3" w:rsidP="5DEDE7DE">
            <w:pPr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4A3DE2" w:rsidRPr="00DB50E5" w14:paraId="338F8CDC" w14:textId="77777777" w:rsidTr="00A77E7F">
        <w:trPr>
          <w:trHeight w:val="721"/>
        </w:trPr>
        <w:tc>
          <w:tcPr>
            <w:tcW w:w="1701" w:type="dxa"/>
            <w:vAlign w:val="center"/>
          </w:tcPr>
          <w:p w14:paraId="4F12828C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Tēmas un pētāmo jautājumu izklāsts</w:t>
            </w:r>
          </w:p>
        </w:tc>
        <w:tc>
          <w:tcPr>
            <w:tcW w:w="3912" w:type="dxa"/>
            <w:vAlign w:val="center"/>
          </w:tcPr>
          <w:p w14:paraId="142702CA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Prakses pētāmo jautājumu aktualitātes pamatojums, skaidri formulēts prakses mērķis un uzdevumi</w:t>
            </w:r>
          </w:p>
        </w:tc>
        <w:tc>
          <w:tcPr>
            <w:tcW w:w="2430" w:type="dxa"/>
          </w:tcPr>
          <w:p w14:paraId="37A2AF43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14:paraId="772A79CC" w14:textId="77777777" w:rsidR="006669C3" w:rsidRPr="00DB50E5" w:rsidRDefault="006669C3" w:rsidP="5DEDE7DE">
            <w:pPr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4A3DE2" w:rsidRPr="00DB50E5" w14:paraId="3D2B2883" w14:textId="77777777" w:rsidTr="00A77E7F">
        <w:trPr>
          <w:trHeight w:val="646"/>
        </w:trPr>
        <w:tc>
          <w:tcPr>
            <w:tcW w:w="1701" w:type="dxa"/>
            <w:vAlign w:val="center"/>
          </w:tcPr>
          <w:p w14:paraId="251B903E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Prakses uzdevumu izpilde</w:t>
            </w:r>
          </w:p>
        </w:tc>
        <w:tc>
          <w:tcPr>
            <w:tcW w:w="3912" w:type="dxa"/>
            <w:vAlign w:val="center"/>
          </w:tcPr>
          <w:p w14:paraId="2D795678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Pamatoti un izmērāmi darba uzdevumi. Atbilstība prakses mērķim un studiju kursa sasniedzamajiem rezultātiem</w:t>
            </w:r>
          </w:p>
        </w:tc>
        <w:tc>
          <w:tcPr>
            <w:tcW w:w="2430" w:type="dxa"/>
          </w:tcPr>
          <w:p w14:paraId="22F6F90F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1417" w:type="dxa"/>
            <w:vAlign w:val="center"/>
          </w:tcPr>
          <w:p w14:paraId="77BD8884" w14:textId="77777777" w:rsidR="006669C3" w:rsidRPr="00DB50E5" w:rsidRDefault="006669C3" w:rsidP="5DEDE7DE">
            <w:pPr>
              <w:jc w:val="center"/>
              <w:rPr>
                <w:rFonts w:ascii="Arial Narrow" w:eastAsia="Arial" w:hAnsi="Arial Narrow" w:cs="Times New Roman"/>
              </w:rPr>
            </w:pPr>
          </w:p>
        </w:tc>
      </w:tr>
      <w:tr w:rsidR="004A3DE2" w:rsidRPr="00DB50E5" w14:paraId="46C71919" w14:textId="77777777" w:rsidTr="00A77E7F">
        <w:trPr>
          <w:trHeight w:val="206"/>
        </w:trPr>
        <w:tc>
          <w:tcPr>
            <w:tcW w:w="1701" w:type="dxa"/>
            <w:vAlign w:val="center"/>
          </w:tcPr>
          <w:p w14:paraId="3BBE0D78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Secinājumi un atziņas</w:t>
            </w:r>
          </w:p>
        </w:tc>
        <w:tc>
          <w:tcPr>
            <w:tcW w:w="3912" w:type="dxa"/>
            <w:vAlign w:val="center"/>
          </w:tcPr>
          <w:p w14:paraId="0517934F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Loģiska, argumentēta un ar faktiem pamatota secinājumu formulēšana. Atziņas ir konkrētas un balstītas uz secinājumiem.</w:t>
            </w:r>
          </w:p>
        </w:tc>
        <w:tc>
          <w:tcPr>
            <w:tcW w:w="2430" w:type="dxa"/>
          </w:tcPr>
          <w:p w14:paraId="747AE196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1417" w:type="dxa"/>
          </w:tcPr>
          <w:p w14:paraId="292D37EC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</w:tr>
      <w:tr w:rsidR="004A3DE2" w:rsidRPr="00DB50E5" w14:paraId="3802DEE8" w14:textId="77777777" w:rsidTr="00A77E7F">
        <w:trPr>
          <w:trHeight w:val="840"/>
        </w:trPr>
        <w:tc>
          <w:tcPr>
            <w:tcW w:w="1701" w:type="dxa"/>
            <w:vAlign w:val="center"/>
          </w:tcPr>
          <w:p w14:paraId="5F1AAF0B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 xml:space="preserve">Vizuālais noformējums </w:t>
            </w:r>
          </w:p>
        </w:tc>
        <w:tc>
          <w:tcPr>
            <w:tcW w:w="3912" w:type="dxa"/>
            <w:vAlign w:val="center"/>
          </w:tcPr>
          <w:p w14:paraId="1DBA2678" w14:textId="77777777" w:rsidR="006669C3" w:rsidRPr="00DB50E5" w:rsidRDefault="006669C3" w:rsidP="004912BA">
            <w:pPr>
              <w:spacing w:line="276" w:lineRule="auto"/>
              <w:rPr>
                <w:rFonts w:ascii="Arial Narrow" w:eastAsia="Arial" w:hAnsi="Arial Narrow" w:cs="Times New Roman"/>
              </w:rPr>
            </w:pPr>
            <w:r w:rsidRPr="00DB50E5">
              <w:rPr>
                <w:rFonts w:ascii="Arial Narrow" w:eastAsia="Arial" w:hAnsi="Arial Narrow" w:cs="Times New Roman"/>
              </w:rPr>
              <w:t>Atbilstība RTU VASSI studiju un noslēguma darbu formatēšanas  vadlīnijām</w:t>
            </w:r>
          </w:p>
        </w:tc>
        <w:tc>
          <w:tcPr>
            <w:tcW w:w="2430" w:type="dxa"/>
          </w:tcPr>
          <w:p w14:paraId="09628B89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  <w:tc>
          <w:tcPr>
            <w:tcW w:w="1417" w:type="dxa"/>
          </w:tcPr>
          <w:p w14:paraId="248FB441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</w:tr>
    </w:tbl>
    <w:p w14:paraId="612E3415" w14:textId="77777777" w:rsidR="006669C3" w:rsidRPr="00DB50E5" w:rsidRDefault="006669C3" w:rsidP="5DEDE7DE">
      <w:pPr>
        <w:rPr>
          <w:rFonts w:ascii="Arial Narrow" w:eastAsia="Arial" w:hAnsi="Arial Narrow" w:cs="Times New Roman"/>
        </w:rPr>
      </w:pPr>
    </w:p>
    <w:p w14:paraId="4491069C" w14:textId="77777777" w:rsidR="006669C3" w:rsidRPr="00DB50E5" w:rsidRDefault="006669C3" w:rsidP="5DEDE7DE">
      <w:pPr>
        <w:rPr>
          <w:rFonts w:ascii="Arial Narrow" w:eastAsia="Arial" w:hAnsi="Arial Narrow" w:cs="Times New Roman"/>
        </w:rPr>
      </w:pPr>
    </w:p>
    <w:tbl>
      <w:tblPr>
        <w:tblStyle w:val="TableGrid"/>
        <w:tblW w:w="1095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0"/>
      </w:tblGrid>
      <w:tr w:rsidR="004A3DE2" w:rsidRPr="00DB50E5" w14:paraId="7A495BD5" w14:textId="77777777" w:rsidTr="37E9CF20">
        <w:trPr>
          <w:trHeight w:val="745"/>
        </w:trPr>
        <w:tc>
          <w:tcPr>
            <w:tcW w:w="10950" w:type="dxa"/>
          </w:tcPr>
          <w:p w14:paraId="0AB7679E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</w:rPr>
            </w:pPr>
            <w:r w:rsidRPr="00DB50E5">
              <w:rPr>
                <w:rFonts w:ascii="Arial Narrow" w:eastAsia="Times New Roman" w:hAnsi="Arial Narrow" w:cs="Times New Roman"/>
                <w:b/>
              </w:rPr>
              <w:t>Slēdziens par prakses darbu</w:t>
            </w:r>
            <w:r w:rsidRPr="00DB50E5">
              <w:rPr>
                <w:rFonts w:ascii="Arial Narrow" w:eastAsia="Times New Roman" w:hAnsi="Arial Narrow" w:cs="Times New Roman"/>
              </w:rPr>
              <w:t xml:space="preserve">: Prakses atskaite </w:t>
            </w:r>
            <w:r w:rsidRPr="00DB50E5">
              <w:rPr>
                <w:rFonts w:ascii="Segoe UI Symbol" w:eastAsia="Times New Roman" w:hAnsi="Segoe UI Symbol" w:cs="Segoe UI Symbol"/>
              </w:rPr>
              <w:t>☐</w:t>
            </w:r>
            <w:r w:rsidRPr="00DB50E5">
              <w:rPr>
                <w:rFonts w:ascii="Arial Narrow" w:eastAsia="Times New Roman" w:hAnsi="Arial Narrow" w:cs="Times New Roman"/>
              </w:rPr>
              <w:t xml:space="preserve"> atbilst; </w:t>
            </w:r>
            <w:r w:rsidRPr="00DB50E5">
              <w:rPr>
                <w:rFonts w:ascii="Segoe UI Symbol" w:eastAsia="Times New Roman" w:hAnsi="Segoe UI Symbol" w:cs="Segoe UI Symbol"/>
              </w:rPr>
              <w:t>☐</w:t>
            </w:r>
            <w:r w:rsidRPr="00DB50E5">
              <w:rPr>
                <w:rFonts w:ascii="Arial Narrow" w:eastAsia="Times New Roman" w:hAnsi="Arial Narrow" w:cs="Times New Roman"/>
              </w:rPr>
              <w:t xml:space="preserve"> da</w:t>
            </w:r>
            <w:r w:rsidRPr="00DB50E5">
              <w:rPr>
                <w:rFonts w:ascii="Arial Narrow" w:eastAsia="Times New Roman" w:hAnsi="Arial Narrow" w:cs="Arial Narrow"/>
              </w:rPr>
              <w:t>ļē</w:t>
            </w:r>
            <w:r w:rsidRPr="00DB50E5">
              <w:rPr>
                <w:rFonts w:ascii="Arial Narrow" w:eastAsia="Times New Roman" w:hAnsi="Arial Narrow" w:cs="Times New Roman"/>
              </w:rPr>
              <w:t xml:space="preserve">ji atbilst; </w:t>
            </w:r>
            <w:r w:rsidRPr="00DB50E5">
              <w:rPr>
                <w:rFonts w:ascii="Segoe UI Symbol" w:eastAsia="Times New Roman" w:hAnsi="Segoe UI Symbol" w:cs="Segoe UI Symbol"/>
              </w:rPr>
              <w:t>☐</w:t>
            </w:r>
            <w:r w:rsidRPr="00DB50E5">
              <w:rPr>
                <w:rFonts w:ascii="Arial Narrow" w:eastAsia="Times New Roman" w:hAnsi="Arial Narrow" w:cs="Times New Roman"/>
              </w:rPr>
              <w:t xml:space="preserve"> neatbilst </w:t>
            </w:r>
          </w:p>
          <w:p w14:paraId="390EBCD0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</w:rPr>
            </w:pPr>
            <w:r w:rsidRPr="00DB50E5">
              <w:rPr>
                <w:rFonts w:ascii="Arial Narrow" w:eastAsia="Times New Roman" w:hAnsi="Arial Narrow" w:cs="Times New Roman"/>
              </w:rPr>
              <w:t>RTU VASSI metodiskiem norādījumiem par prakses organizēšanu, īstenošanu un aizstāvēšanu studiju virziena “Vides aizsardzība” bakalaura un maģistra studiju programmās.</w:t>
            </w:r>
          </w:p>
          <w:p w14:paraId="056E5C0C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</w:rPr>
            </w:pPr>
          </w:p>
          <w:p w14:paraId="75CDDBB9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  <w:i/>
              </w:rPr>
            </w:pPr>
            <w:r w:rsidRPr="00DB50E5">
              <w:rPr>
                <w:rFonts w:ascii="Arial Narrow" w:eastAsia="Times New Roman" w:hAnsi="Arial Narrow" w:cs="Times New Roman"/>
              </w:rPr>
              <w:t xml:space="preserve">Gala vērtējums par studējošā veikumu 10 (desmit) ballu skalā </w:t>
            </w:r>
            <w:r w:rsidRPr="00DB50E5">
              <w:rPr>
                <w:rFonts w:ascii="Arial Narrow" w:eastAsia="Times New Roman" w:hAnsi="Arial Narrow" w:cs="Times New Roman"/>
                <w:i/>
              </w:rPr>
              <w:t xml:space="preserve">(10 – izcili; 9 – teicami; 8 – ļoti </w:t>
            </w:r>
          </w:p>
          <w:p w14:paraId="75733E37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  <w:i/>
              </w:rPr>
            </w:pPr>
            <w:r w:rsidRPr="00DB50E5">
              <w:rPr>
                <w:rFonts w:ascii="Arial Narrow" w:eastAsia="Times New Roman" w:hAnsi="Arial Narrow" w:cs="Times New Roman"/>
                <w:i/>
              </w:rPr>
              <w:t xml:space="preserve">labi; 7 – labi; 6 – gandrīz labi; 5 – viduvēji; 4 – gandrīz viduvēji; 3-1 – negatīvs vērtējums): </w:t>
            </w:r>
          </w:p>
          <w:p w14:paraId="6126C77A" w14:textId="77777777" w:rsidR="006669C3" w:rsidRPr="00DB50E5" w:rsidRDefault="006669C3" w:rsidP="5DEDE7DE">
            <w:pPr>
              <w:rPr>
                <w:rFonts w:ascii="Arial Narrow" w:eastAsia="Times New Roman" w:hAnsi="Arial Narrow" w:cs="Times New Roman"/>
              </w:rPr>
            </w:pPr>
            <w:r w:rsidRPr="00DB50E5">
              <w:rPr>
                <w:rFonts w:ascii="Arial Narrow" w:eastAsia="Times New Roman" w:hAnsi="Arial Narrow" w:cs="Times New Roman"/>
              </w:rPr>
              <w:t>________.</w:t>
            </w:r>
          </w:p>
          <w:p w14:paraId="27BF8B22" w14:textId="77777777" w:rsidR="006669C3" w:rsidRPr="00DB50E5" w:rsidRDefault="006669C3" w:rsidP="5DEDE7DE">
            <w:pPr>
              <w:rPr>
                <w:rFonts w:ascii="Arial Narrow" w:eastAsia="Arial" w:hAnsi="Arial Narrow" w:cs="Times New Roman"/>
              </w:rPr>
            </w:pPr>
          </w:p>
        </w:tc>
      </w:tr>
    </w:tbl>
    <w:p w14:paraId="6B54FB54" w14:textId="77777777" w:rsidR="006669C3" w:rsidRPr="00DB50E5" w:rsidRDefault="006669C3" w:rsidP="5DEDE7DE">
      <w:pPr>
        <w:pBdr>
          <w:bottom w:val="single" w:sz="4" w:space="1" w:color="auto"/>
        </w:pBdr>
        <w:ind w:left="-450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 xml:space="preserve">Rīgā, 20___. gada ___________ </w:t>
      </w:r>
    </w:p>
    <w:p w14:paraId="363AB695" w14:textId="77777777" w:rsidR="006669C3" w:rsidRPr="00DB50E5" w:rsidRDefault="006669C3" w:rsidP="5DEDE7DE">
      <w:pPr>
        <w:pBdr>
          <w:bottom w:val="single" w:sz="4" w:space="1" w:color="auto"/>
        </w:pBdr>
        <w:ind w:left="-450"/>
        <w:rPr>
          <w:rFonts w:ascii="Arial Narrow" w:eastAsia="Arial" w:hAnsi="Arial Narrow" w:cs="Times New Roman"/>
        </w:rPr>
      </w:pPr>
      <w:r w:rsidRPr="00DB50E5">
        <w:rPr>
          <w:rFonts w:ascii="Arial Narrow" w:eastAsia="Arial" w:hAnsi="Arial Narrow" w:cs="Times New Roman"/>
        </w:rPr>
        <w:t>Prakses koordinators</w:t>
      </w:r>
    </w:p>
    <w:p w14:paraId="057B4FB8" w14:textId="77777777" w:rsidR="006669C3" w:rsidRPr="00DB50E5" w:rsidRDefault="006669C3" w:rsidP="5DEDE7DE">
      <w:pPr>
        <w:jc w:val="right"/>
        <w:rPr>
          <w:rFonts w:ascii="Arial Narrow" w:eastAsia="Arial" w:hAnsi="Arial Narrow" w:cs="Times New Roman"/>
          <w:i/>
          <w:iCs/>
        </w:rPr>
      </w:pPr>
      <w:r w:rsidRPr="00DB50E5">
        <w:rPr>
          <w:rFonts w:ascii="Arial Narrow" w:eastAsia="Arial" w:hAnsi="Arial Narrow" w:cs="Times New Roman"/>
          <w:i/>
          <w:iCs/>
        </w:rPr>
        <w:t>amats, zin.grāds, vārds,uzvārds, paraksts</w:t>
      </w:r>
    </w:p>
    <w:p w14:paraId="432B2982" w14:textId="444DE597" w:rsidR="001D3FFB" w:rsidRPr="00DB50E5" w:rsidRDefault="001D3FFB" w:rsidP="002B03D8">
      <w:pPr>
        <w:widowControl/>
        <w:autoSpaceDE/>
        <w:autoSpaceDN/>
        <w:spacing w:after="160" w:line="259" w:lineRule="auto"/>
        <w:jc w:val="right"/>
        <w:rPr>
          <w:rFonts w:ascii="Arial Narrow" w:hAnsi="Arial Narrow" w:cs="Times New Roman"/>
          <w:sz w:val="28"/>
        </w:rPr>
      </w:pPr>
      <w:bookmarkStart w:id="0" w:name="_GoBack"/>
      <w:bookmarkEnd w:id="0"/>
    </w:p>
    <w:sectPr w:rsidR="001D3FFB" w:rsidRPr="00DB50E5" w:rsidSect="001077EC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CBBA0B" w16cid:durableId="0DC2F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86EA8" w14:textId="77777777" w:rsidR="003D7A66" w:rsidRDefault="003D7A66" w:rsidP="006752E1">
      <w:r>
        <w:separator/>
      </w:r>
    </w:p>
  </w:endnote>
  <w:endnote w:type="continuationSeparator" w:id="0">
    <w:p w14:paraId="1CAE2F3A" w14:textId="77777777" w:rsidR="003D7A66" w:rsidRDefault="003D7A66" w:rsidP="006752E1">
      <w:r>
        <w:continuationSeparator/>
      </w:r>
    </w:p>
  </w:endnote>
  <w:endnote w:type="continuationNotice" w:id="1">
    <w:p w14:paraId="4D350788" w14:textId="77777777" w:rsidR="003D7A66" w:rsidRDefault="003D7A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Jūlija Gušča" w:date="2024-10-09T13:36:00Z"/>
  <w:sdt>
    <w:sdtPr>
      <w:rPr>
        <w:rStyle w:val="PageNumber"/>
      </w:rPr>
      <w:id w:val="-880858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customXmlInsRangeEnd w:id="1"/>
      <w:p w14:paraId="7FE4EAFB" w14:textId="01B7A5CD" w:rsidR="00BD5A19" w:rsidRDefault="00BD5A19">
        <w:pPr>
          <w:pStyle w:val="Footer"/>
          <w:framePr w:wrap="none" w:vAnchor="text" w:hAnchor="margin" w:xAlign="right" w:y="1"/>
          <w:rPr>
            <w:ins w:id="2" w:author="Jūlija Gušča" w:date="2024-10-09T13:36:00Z"/>
            <w:rStyle w:val="PageNumber"/>
          </w:rPr>
          <w:pPrChange w:id="3" w:author="Jūlija Gušča" w:date="2024-10-09T13:36:00Z">
            <w:pPr>
              <w:pStyle w:val="Footer"/>
            </w:pPr>
          </w:pPrChange>
        </w:pPr>
        <w:ins w:id="4" w:author="Jūlija Gušča" w:date="2024-10-09T13:36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end"/>
          </w:r>
        </w:ins>
      </w:p>
      <w:customXmlInsRangeStart w:id="5" w:author="Jūlija Gušča" w:date="2024-10-09T13:36:00Z"/>
    </w:sdtContent>
  </w:sdt>
  <w:customXmlInsRangeEnd w:id="5"/>
  <w:p w14:paraId="4B2FB2A3" w14:textId="77777777" w:rsidR="00BD5A19" w:rsidRDefault="00BD5A19">
    <w:pPr>
      <w:pStyle w:val="Footer"/>
      <w:ind w:right="360"/>
      <w:pPrChange w:id="6" w:author="Jūlija Gušča" w:date="2024-10-09T13:36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7" w:author="Jūlija Gušča" w:date="2024-10-09T13:36:00Z"/>
  <w:sdt>
    <w:sdtPr>
      <w:rPr>
        <w:rStyle w:val="PageNumber"/>
      </w:rPr>
      <w:id w:val="-1642726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customXmlInsRangeEnd w:id="7"/>
      <w:p w14:paraId="09FFADFF" w14:textId="2974CC3D" w:rsidR="00BD5A19" w:rsidRDefault="00BD5A19">
        <w:pPr>
          <w:pStyle w:val="Footer"/>
          <w:framePr w:wrap="none" w:vAnchor="text" w:hAnchor="margin" w:xAlign="right" w:y="1"/>
          <w:rPr>
            <w:ins w:id="8" w:author="Jūlija Gušča" w:date="2024-10-09T13:36:00Z"/>
            <w:rStyle w:val="PageNumber"/>
          </w:rPr>
          <w:pPrChange w:id="9" w:author="Jūlija Gušča" w:date="2024-10-09T13:36:00Z">
            <w:pPr>
              <w:pStyle w:val="Footer"/>
            </w:pPr>
          </w:pPrChange>
        </w:pPr>
        <w:ins w:id="10" w:author="Jūlija Gušča" w:date="2024-10-09T13:36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</w:ins>
        <w:r>
          <w:rPr>
            <w:rStyle w:val="PageNumber"/>
          </w:rPr>
          <w:fldChar w:fldCharType="separate"/>
        </w:r>
        <w:r w:rsidR="001077EC">
          <w:rPr>
            <w:rStyle w:val="PageNumber"/>
            <w:noProof/>
          </w:rPr>
          <w:t>2</w:t>
        </w:r>
        <w:ins w:id="11" w:author="Jūlija Gušča" w:date="2024-10-09T13:36:00Z">
          <w:r>
            <w:rPr>
              <w:rStyle w:val="PageNumber"/>
            </w:rPr>
            <w:fldChar w:fldCharType="end"/>
          </w:r>
        </w:ins>
      </w:p>
      <w:customXmlInsRangeStart w:id="12" w:author="Jūlija Gušča" w:date="2024-10-09T13:36:00Z"/>
    </w:sdtContent>
  </w:sdt>
  <w:customXmlInsRangeEnd w:id="12"/>
  <w:p w14:paraId="29D275D8" w14:textId="77777777" w:rsidR="00BD5A19" w:rsidRDefault="00BD5A19">
    <w:pPr>
      <w:pStyle w:val="Footer"/>
      <w:ind w:right="360"/>
      <w:pPrChange w:id="13" w:author="Jūlija Gušča" w:date="2024-10-09T13:36:00Z">
        <w:pPr>
          <w:pStyle w:val="Footer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BEAC" w14:textId="77777777" w:rsidR="003D7A66" w:rsidRDefault="003D7A66" w:rsidP="006752E1">
      <w:r>
        <w:separator/>
      </w:r>
    </w:p>
  </w:footnote>
  <w:footnote w:type="continuationSeparator" w:id="0">
    <w:p w14:paraId="658C6779" w14:textId="77777777" w:rsidR="003D7A66" w:rsidRDefault="003D7A66" w:rsidP="006752E1">
      <w:r>
        <w:continuationSeparator/>
      </w:r>
    </w:p>
  </w:footnote>
  <w:footnote w:type="continuationNotice" w:id="1">
    <w:p w14:paraId="4DAE127C" w14:textId="77777777" w:rsidR="003D7A66" w:rsidRDefault="003D7A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248"/>
    <w:multiLevelType w:val="hybridMultilevel"/>
    <w:tmpl w:val="6FDA73BE"/>
    <w:lvl w:ilvl="0" w:tplc="9640A6E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1B"/>
    <w:multiLevelType w:val="hybridMultilevel"/>
    <w:tmpl w:val="5DB459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6C7AF"/>
    <w:multiLevelType w:val="hybridMultilevel"/>
    <w:tmpl w:val="7CF68694"/>
    <w:lvl w:ilvl="0" w:tplc="7806F7AC">
      <w:start w:val="1"/>
      <w:numFmt w:val="decimal"/>
      <w:lvlText w:val="%1."/>
      <w:lvlJc w:val="left"/>
      <w:pPr>
        <w:ind w:left="720" w:hanging="360"/>
      </w:pPr>
    </w:lvl>
    <w:lvl w:ilvl="1" w:tplc="460CBB10">
      <w:start w:val="1"/>
      <w:numFmt w:val="lowerLetter"/>
      <w:lvlText w:val="%2."/>
      <w:lvlJc w:val="left"/>
      <w:pPr>
        <w:ind w:left="1440" w:hanging="360"/>
      </w:pPr>
    </w:lvl>
    <w:lvl w:ilvl="2" w:tplc="DA5A6E9E">
      <w:start w:val="1"/>
      <w:numFmt w:val="lowerRoman"/>
      <w:lvlText w:val="%3."/>
      <w:lvlJc w:val="right"/>
      <w:pPr>
        <w:ind w:left="2160" w:hanging="180"/>
      </w:pPr>
    </w:lvl>
    <w:lvl w:ilvl="3" w:tplc="1084E84C">
      <w:start w:val="1"/>
      <w:numFmt w:val="decimal"/>
      <w:lvlText w:val="%4."/>
      <w:lvlJc w:val="left"/>
      <w:pPr>
        <w:ind w:left="2880" w:hanging="360"/>
      </w:pPr>
    </w:lvl>
    <w:lvl w:ilvl="4" w:tplc="4678F44E">
      <w:start w:val="1"/>
      <w:numFmt w:val="lowerLetter"/>
      <w:lvlText w:val="%5."/>
      <w:lvlJc w:val="left"/>
      <w:pPr>
        <w:ind w:left="3600" w:hanging="360"/>
      </w:pPr>
    </w:lvl>
    <w:lvl w:ilvl="5" w:tplc="DAD8285C">
      <w:start w:val="1"/>
      <w:numFmt w:val="lowerRoman"/>
      <w:lvlText w:val="%6."/>
      <w:lvlJc w:val="right"/>
      <w:pPr>
        <w:ind w:left="4320" w:hanging="180"/>
      </w:pPr>
    </w:lvl>
    <w:lvl w:ilvl="6" w:tplc="DB82887A">
      <w:start w:val="1"/>
      <w:numFmt w:val="decimal"/>
      <w:lvlText w:val="%7."/>
      <w:lvlJc w:val="left"/>
      <w:pPr>
        <w:ind w:left="5040" w:hanging="360"/>
      </w:pPr>
    </w:lvl>
    <w:lvl w:ilvl="7" w:tplc="0FDCD9C0">
      <w:start w:val="1"/>
      <w:numFmt w:val="lowerLetter"/>
      <w:lvlText w:val="%8."/>
      <w:lvlJc w:val="left"/>
      <w:pPr>
        <w:ind w:left="5760" w:hanging="360"/>
      </w:pPr>
    </w:lvl>
    <w:lvl w:ilvl="8" w:tplc="29A85E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052BC"/>
    <w:multiLevelType w:val="hybridMultilevel"/>
    <w:tmpl w:val="FAD08996"/>
    <w:lvl w:ilvl="0" w:tplc="DB12C138">
      <w:start w:val="1"/>
      <w:numFmt w:val="decimal"/>
      <w:lvlText w:val="%1."/>
      <w:lvlJc w:val="left"/>
      <w:pPr>
        <w:ind w:left="720" w:hanging="360"/>
      </w:pPr>
    </w:lvl>
    <w:lvl w:ilvl="1" w:tplc="04822B8A">
      <w:start w:val="1"/>
      <w:numFmt w:val="lowerLetter"/>
      <w:lvlText w:val="%2."/>
      <w:lvlJc w:val="left"/>
      <w:pPr>
        <w:ind w:left="1440" w:hanging="360"/>
      </w:pPr>
    </w:lvl>
    <w:lvl w:ilvl="2" w:tplc="BD2CD85E">
      <w:start w:val="1"/>
      <w:numFmt w:val="lowerRoman"/>
      <w:lvlText w:val="%3."/>
      <w:lvlJc w:val="right"/>
      <w:pPr>
        <w:ind w:left="2160" w:hanging="180"/>
      </w:pPr>
    </w:lvl>
    <w:lvl w:ilvl="3" w:tplc="4D08AA48">
      <w:start w:val="1"/>
      <w:numFmt w:val="decimal"/>
      <w:lvlText w:val="%4."/>
      <w:lvlJc w:val="left"/>
      <w:pPr>
        <w:ind w:left="2880" w:hanging="360"/>
      </w:pPr>
    </w:lvl>
    <w:lvl w:ilvl="4" w:tplc="2CA07BCE">
      <w:start w:val="1"/>
      <w:numFmt w:val="lowerLetter"/>
      <w:lvlText w:val="%5."/>
      <w:lvlJc w:val="left"/>
      <w:pPr>
        <w:ind w:left="3600" w:hanging="360"/>
      </w:pPr>
    </w:lvl>
    <w:lvl w:ilvl="5" w:tplc="124C52A4">
      <w:start w:val="1"/>
      <w:numFmt w:val="lowerRoman"/>
      <w:lvlText w:val="%6."/>
      <w:lvlJc w:val="right"/>
      <w:pPr>
        <w:ind w:left="4320" w:hanging="180"/>
      </w:pPr>
    </w:lvl>
    <w:lvl w:ilvl="6" w:tplc="EFAACEC8">
      <w:start w:val="1"/>
      <w:numFmt w:val="decimal"/>
      <w:lvlText w:val="%7."/>
      <w:lvlJc w:val="left"/>
      <w:pPr>
        <w:ind w:left="5040" w:hanging="360"/>
      </w:pPr>
    </w:lvl>
    <w:lvl w:ilvl="7" w:tplc="5DD4F4FA">
      <w:start w:val="1"/>
      <w:numFmt w:val="lowerLetter"/>
      <w:lvlText w:val="%8."/>
      <w:lvlJc w:val="left"/>
      <w:pPr>
        <w:ind w:left="5760" w:hanging="360"/>
      </w:pPr>
    </w:lvl>
    <w:lvl w:ilvl="8" w:tplc="AC4A40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67EE"/>
    <w:multiLevelType w:val="hybridMultilevel"/>
    <w:tmpl w:val="D3ACE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82CB5"/>
    <w:multiLevelType w:val="hybridMultilevel"/>
    <w:tmpl w:val="AFD28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D6DE3"/>
    <w:multiLevelType w:val="hybridMultilevel"/>
    <w:tmpl w:val="F454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DD549"/>
    <w:multiLevelType w:val="hybridMultilevel"/>
    <w:tmpl w:val="345C3F7C"/>
    <w:lvl w:ilvl="0" w:tplc="D536251A">
      <w:start w:val="1"/>
      <w:numFmt w:val="decimal"/>
      <w:lvlText w:val="%1."/>
      <w:lvlJc w:val="left"/>
      <w:pPr>
        <w:ind w:left="720" w:hanging="360"/>
      </w:pPr>
    </w:lvl>
    <w:lvl w:ilvl="1" w:tplc="E0CA2530">
      <w:start w:val="1"/>
      <w:numFmt w:val="lowerLetter"/>
      <w:lvlText w:val="%2."/>
      <w:lvlJc w:val="left"/>
      <w:pPr>
        <w:ind w:left="1440" w:hanging="360"/>
      </w:pPr>
    </w:lvl>
    <w:lvl w:ilvl="2" w:tplc="F8EE8612">
      <w:start w:val="1"/>
      <w:numFmt w:val="lowerRoman"/>
      <w:lvlText w:val="%3."/>
      <w:lvlJc w:val="right"/>
      <w:pPr>
        <w:ind w:left="2160" w:hanging="180"/>
      </w:pPr>
    </w:lvl>
    <w:lvl w:ilvl="3" w:tplc="DFBE09A4">
      <w:start w:val="1"/>
      <w:numFmt w:val="decimal"/>
      <w:lvlText w:val="%4."/>
      <w:lvlJc w:val="left"/>
      <w:pPr>
        <w:ind w:left="2880" w:hanging="360"/>
      </w:pPr>
    </w:lvl>
    <w:lvl w:ilvl="4" w:tplc="357E939E">
      <w:start w:val="1"/>
      <w:numFmt w:val="lowerLetter"/>
      <w:lvlText w:val="%5."/>
      <w:lvlJc w:val="left"/>
      <w:pPr>
        <w:ind w:left="3600" w:hanging="360"/>
      </w:pPr>
    </w:lvl>
    <w:lvl w:ilvl="5" w:tplc="9ACAC776">
      <w:start w:val="1"/>
      <w:numFmt w:val="lowerRoman"/>
      <w:lvlText w:val="%6."/>
      <w:lvlJc w:val="right"/>
      <w:pPr>
        <w:ind w:left="4320" w:hanging="180"/>
      </w:pPr>
    </w:lvl>
    <w:lvl w:ilvl="6" w:tplc="6C2E97A8">
      <w:start w:val="1"/>
      <w:numFmt w:val="decimal"/>
      <w:lvlText w:val="%7."/>
      <w:lvlJc w:val="left"/>
      <w:pPr>
        <w:ind w:left="5040" w:hanging="360"/>
      </w:pPr>
    </w:lvl>
    <w:lvl w:ilvl="7" w:tplc="83CEF1B2">
      <w:start w:val="1"/>
      <w:numFmt w:val="lowerLetter"/>
      <w:lvlText w:val="%8."/>
      <w:lvlJc w:val="left"/>
      <w:pPr>
        <w:ind w:left="5760" w:hanging="360"/>
      </w:pPr>
    </w:lvl>
    <w:lvl w:ilvl="8" w:tplc="D8A838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72F6"/>
    <w:multiLevelType w:val="hybridMultilevel"/>
    <w:tmpl w:val="CEF40B02"/>
    <w:lvl w:ilvl="0" w:tplc="9BA20BF8">
      <w:start w:val="1"/>
      <w:numFmt w:val="decimal"/>
      <w:lvlText w:val="%1."/>
      <w:lvlJc w:val="left"/>
      <w:pPr>
        <w:ind w:left="720" w:hanging="360"/>
      </w:pPr>
    </w:lvl>
    <w:lvl w:ilvl="1" w:tplc="78EA03D4">
      <w:start w:val="1"/>
      <w:numFmt w:val="lowerLetter"/>
      <w:lvlText w:val="%2."/>
      <w:lvlJc w:val="left"/>
      <w:pPr>
        <w:ind w:left="1440" w:hanging="360"/>
      </w:pPr>
    </w:lvl>
    <w:lvl w:ilvl="2" w:tplc="46AE1764">
      <w:start w:val="1"/>
      <w:numFmt w:val="lowerRoman"/>
      <w:lvlText w:val="%3."/>
      <w:lvlJc w:val="right"/>
      <w:pPr>
        <w:ind w:left="2160" w:hanging="180"/>
      </w:pPr>
    </w:lvl>
    <w:lvl w:ilvl="3" w:tplc="B9EC21EE">
      <w:start w:val="1"/>
      <w:numFmt w:val="decimal"/>
      <w:lvlText w:val="%4."/>
      <w:lvlJc w:val="left"/>
      <w:pPr>
        <w:ind w:left="2880" w:hanging="360"/>
      </w:pPr>
    </w:lvl>
    <w:lvl w:ilvl="4" w:tplc="2F486B66">
      <w:start w:val="1"/>
      <w:numFmt w:val="lowerLetter"/>
      <w:lvlText w:val="%5."/>
      <w:lvlJc w:val="left"/>
      <w:pPr>
        <w:ind w:left="3600" w:hanging="360"/>
      </w:pPr>
    </w:lvl>
    <w:lvl w:ilvl="5" w:tplc="8222FB78">
      <w:start w:val="1"/>
      <w:numFmt w:val="lowerRoman"/>
      <w:lvlText w:val="%6."/>
      <w:lvlJc w:val="right"/>
      <w:pPr>
        <w:ind w:left="4320" w:hanging="180"/>
      </w:pPr>
    </w:lvl>
    <w:lvl w:ilvl="6" w:tplc="C5BA0F28">
      <w:start w:val="1"/>
      <w:numFmt w:val="decimal"/>
      <w:lvlText w:val="%7."/>
      <w:lvlJc w:val="left"/>
      <w:pPr>
        <w:ind w:left="5040" w:hanging="360"/>
      </w:pPr>
    </w:lvl>
    <w:lvl w:ilvl="7" w:tplc="EFD67CD2">
      <w:start w:val="1"/>
      <w:numFmt w:val="lowerLetter"/>
      <w:lvlText w:val="%8."/>
      <w:lvlJc w:val="left"/>
      <w:pPr>
        <w:ind w:left="5760" w:hanging="360"/>
      </w:pPr>
    </w:lvl>
    <w:lvl w:ilvl="8" w:tplc="117880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A0E6D"/>
    <w:multiLevelType w:val="multilevel"/>
    <w:tmpl w:val="212E369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1B99B525"/>
    <w:multiLevelType w:val="multilevel"/>
    <w:tmpl w:val="A7725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1FD441C8"/>
    <w:multiLevelType w:val="multilevel"/>
    <w:tmpl w:val="0ADE3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204EE0A3"/>
    <w:multiLevelType w:val="multilevel"/>
    <w:tmpl w:val="30D22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231E740A"/>
    <w:multiLevelType w:val="hybridMultilevel"/>
    <w:tmpl w:val="6854EFC8"/>
    <w:lvl w:ilvl="0" w:tplc="12D26CDA">
      <w:start w:val="1"/>
      <w:numFmt w:val="decimal"/>
      <w:lvlText w:val="%1."/>
      <w:lvlJc w:val="left"/>
      <w:pPr>
        <w:ind w:left="1080" w:hanging="360"/>
      </w:pPr>
      <w:rPr>
        <w:rFonts w:ascii="Arial MT" w:eastAsia="Arial MT" w:hAnsi="Arial MT" w:cs="Arial M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30794B"/>
    <w:multiLevelType w:val="hybridMultilevel"/>
    <w:tmpl w:val="026C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734E0"/>
    <w:multiLevelType w:val="hybridMultilevel"/>
    <w:tmpl w:val="12CC9DC0"/>
    <w:lvl w:ilvl="0" w:tplc="74AEA2E4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464CF"/>
    <w:multiLevelType w:val="multilevel"/>
    <w:tmpl w:val="A4DC0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2F797FC8"/>
    <w:multiLevelType w:val="hybridMultilevel"/>
    <w:tmpl w:val="FAB0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5180D"/>
    <w:multiLevelType w:val="hybridMultilevel"/>
    <w:tmpl w:val="86F4BEDA"/>
    <w:lvl w:ilvl="0" w:tplc="D68A2518">
      <w:start w:val="1"/>
      <w:numFmt w:val="decimal"/>
      <w:lvlText w:val="%1."/>
      <w:lvlJc w:val="left"/>
      <w:pPr>
        <w:ind w:left="375" w:hanging="1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B3C67"/>
    <w:multiLevelType w:val="hybridMultilevel"/>
    <w:tmpl w:val="6142B390"/>
    <w:lvl w:ilvl="0" w:tplc="12D26CDA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3288D"/>
    <w:multiLevelType w:val="hybridMultilevel"/>
    <w:tmpl w:val="A6384306"/>
    <w:lvl w:ilvl="0" w:tplc="12D26CDA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2215"/>
    <w:multiLevelType w:val="hybridMultilevel"/>
    <w:tmpl w:val="6614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46B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594CDC"/>
    <w:multiLevelType w:val="multilevel"/>
    <w:tmpl w:val="EAB6F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41A922AE"/>
    <w:multiLevelType w:val="hybridMultilevel"/>
    <w:tmpl w:val="4AE005EC"/>
    <w:lvl w:ilvl="0" w:tplc="12D26CDA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42E74"/>
    <w:multiLevelType w:val="hybridMultilevel"/>
    <w:tmpl w:val="9B3A6AC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47F8402E"/>
    <w:multiLevelType w:val="multilevel"/>
    <w:tmpl w:val="72545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120FA2"/>
    <w:multiLevelType w:val="hybridMultilevel"/>
    <w:tmpl w:val="F22290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7CD235"/>
    <w:multiLevelType w:val="multilevel"/>
    <w:tmpl w:val="33165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4DB97892"/>
    <w:multiLevelType w:val="multilevel"/>
    <w:tmpl w:val="F15C1D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93E709B"/>
    <w:multiLevelType w:val="hybridMultilevel"/>
    <w:tmpl w:val="8016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F5299"/>
    <w:multiLevelType w:val="hybridMultilevel"/>
    <w:tmpl w:val="605C392A"/>
    <w:lvl w:ilvl="0" w:tplc="81529E94">
      <w:start w:val="1"/>
      <w:numFmt w:val="decimal"/>
      <w:lvlText w:val="%1."/>
      <w:lvlJc w:val="left"/>
      <w:pPr>
        <w:ind w:left="720" w:hanging="360"/>
      </w:pPr>
    </w:lvl>
    <w:lvl w:ilvl="1" w:tplc="09EE5F56">
      <w:start w:val="1"/>
      <w:numFmt w:val="lowerLetter"/>
      <w:lvlText w:val="%2."/>
      <w:lvlJc w:val="left"/>
      <w:pPr>
        <w:ind w:left="1440" w:hanging="360"/>
      </w:pPr>
    </w:lvl>
    <w:lvl w:ilvl="2" w:tplc="C4BC0714">
      <w:start w:val="1"/>
      <w:numFmt w:val="lowerRoman"/>
      <w:lvlText w:val="%3."/>
      <w:lvlJc w:val="right"/>
      <w:pPr>
        <w:ind w:left="2160" w:hanging="180"/>
      </w:pPr>
    </w:lvl>
    <w:lvl w:ilvl="3" w:tplc="FE4A0168">
      <w:start w:val="1"/>
      <w:numFmt w:val="decimal"/>
      <w:lvlText w:val="%4."/>
      <w:lvlJc w:val="left"/>
      <w:pPr>
        <w:ind w:left="2880" w:hanging="360"/>
      </w:pPr>
    </w:lvl>
    <w:lvl w:ilvl="4" w:tplc="639013E8">
      <w:start w:val="1"/>
      <w:numFmt w:val="lowerLetter"/>
      <w:lvlText w:val="%5."/>
      <w:lvlJc w:val="left"/>
      <w:pPr>
        <w:ind w:left="3600" w:hanging="360"/>
      </w:pPr>
    </w:lvl>
    <w:lvl w:ilvl="5" w:tplc="F8E0503A">
      <w:start w:val="1"/>
      <w:numFmt w:val="lowerRoman"/>
      <w:lvlText w:val="%6."/>
      <w:lvlJc w:val="right"/>
      <w:pPr>
        <w:ind w:left="4320" w:hanging="180"/>
      </w:pPr>
    </w:lvl>
    <w:lvl w:ilvl="6" w:tplc="22FA53B0">
      <w:start w:val="1"/>
      <w:numFmt w:val="decimal"/>
      <w:lvlText w:val="%7."/>
      <w:lvlJc w:val="left"/>
      <w:pPr>
        <w:ind w:left="5040" w:hanging="360"/>
      </w:pPr>
    </w:lvl>
    <w:lvl w:ilvl="7" w:tplc="E1E0D36C">
      <w:start w:val="1"/>
      <w:numFmt w:val="lowerLetter"/>
      <w:lvlText w:val="%8."/>
      <w:lvlJc w:val="left"/>
      <w:pPr>
        <w:ind w:left="5760" w:hanging="360"/>
      </w:pPr>
    </w:lvl>
    <w:lvl w:ilvl="8" w:tplc="940AC6A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C495F"/>
    <w:multiLevelType w:val="hybridMultilevel"/>
    <w:tmpl w:val="CD40A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C7FF3"/>
    <w:multiLevelType w:val="multilevel"/>
    <w:tmpl w:val="72545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5572A"/>
    <w:multiLevelType w:val="multilevel"/>
    <w:tmpl w:val="50EE4E0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360"/>
      </w:pPr>
    </w:lvl>
    <w:lvl w:ilvl="2">
      <w:start w:val="1"/>
      <w:numFmt w:val="decimal"/>
      <w:lvlText w:val="%1.%2.%3."/>
      <w:lvlJc w:val="lef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decimal"/>
      <w:lvlText w:val="%1.%2.%3.%4.%5."/>
      <w:lvlJc w:val="left"/>
      <w:pPr>
        <w:ind w:left="4320" w:hanging="360"/>
      </w:pPr>
    </w:lvl>
    <w:lvl w:ilvl="5">
      <w:start w:val="1"/>
      <w:numFmt w:val="decimal"/>
      <w:lvlText w:val="%1.%2.%3.%4.%5.%6."/>
      <w:lvlJc w:val="lef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decimal"/>
      <w:lvlText w:val="%1.%2.%3.%4.%5.%6.%7.%8."/>
      <w:lvlJc w:val="left"/>
      <w:pPr>
        <w:ind w:left="6480" w:hanging="360"/>
      </w:pPr>
    </w:lvl>
    <w:lvl w:ilvl="8">
      <w:start w:val="1"/>
      <w:numFmt w:val="decimal"/>
      <w:lvlText w:val="%1.%2.%3.%4.%5.%6.%7.%8.%9."/>
      <w:lvlJc w:val="left"/>
      <w:pPr>
        <w:ind w:left="7200" w:hanging="180"/>
      </w:pPr>
    </w:lvl>
  </w:abstractNum>
  <w:abstractNum w:abstractNumId="35" w15:restartNumberingAfterBreak="0">
    <w:nsid w:val="64592AE1"/>
    <w:multiLevelType w:val="hybridMultilevel"/>
    <w:tmpl w:val="BE821AB4"/>
    <w:lvl w:ilvl="0" w:tplc="B130FF46">
      <w:start w:val="1"/>
      <w:numFmt w:val="decimal"/>
      <w:lvlText w:val="%1."/>
      <w:lvlJc w:val="left"/>
      <w:pPr>
        <w:ind w:left="720" w:hanging="360"/>
      </w:pPr>
    </w:lvl>
    <w:lvl w:ilvl="1" w:tplc="E8D26F46">
      <w:start w:val="1"/>
      <w:numFmt w:val="lowerLetter"/>
      <w:lvlText w:val="%2."/>
      <w:lvlJc w:val="left"/>
      <w:pPr>
        <w:ind w:left="1440" w:hanging="360"/>
      </w:pPr>
    </w:lvl>
    <w:lvl w:ilvl="2" w:tplc="4A283E3E">
      <w:start w:val="1"/>
      <w:numFmt w:val="lowerRoman"/>
      <w:lvlText w:val="%3."/>
      <w:lvlJc w:val="right"/>
      <w:pPr>
        <w:ind w:left="2160" w:hanging="180"/>
      </w:pPr>
    </w:lvl>
    <w:lvl w:ilvl="3" w:tplc="40A6740A">
      <w:start w:val="1"/>
      <w:numFmt w:val="decimal"/>
      <w:lvlText w:val="%4."/>
      <w:lvlJc w:val="left"/>
      <w:pPr>
        <w:ind w:left="2880" w:hanging="360"/>
      </w:pPr>
    </w:lvl>
    <w:lvl w:ilvl="4" w:tplc="24D69CE8">
      <w:start w:val="1"/>
      <w:numFmt w:val="lowerLetter"/>
      <w:lvlText w:val="%5."/>
      <w:lvlJc w:val="left"/>
      <w:pPr>
        <w:ind w:left="3600" w:hanging="360"/>
      </w:pPr>
    </w:lvl>
    <w:lvl w:ilvl="5" w:tplc="EBE67312">
      <w:start w:val="1"/>
      <w:numFmt w:val="lowerRoman"/>
      <w:lvlText w:val="%6."/>
      <w:lvlJc w:val="right"/>
      <w:pPr>
        <w:ind w:left="4320" w:hanging="180"/>
      </w:pPr>
    </w:lvl>
    <w:lvl w:ilvl="6" w:tplc="F4E20D38">
      <w:start w:val="1"/>
      <w:numFmt w:val="decimal"/>
      <w:lvlText w:val="%7."/>
      <w:lvlJc w:val="left"/>
      <w:pPr>
        <w:ind w:left="5040" w:hanging="360"/>
      </w:pPr>
    </w:lvl>
    <w:lvl w:ilvl="7" w:tplc="6316A78A">
      <w:start w:val="1"/>
      <w:numFmt w:val="lowerLetter"/>
      <w:lvlText w:val="%8."/>
      <w:lvlJc w:val="left"/>
      <w:pPr>
        <w:ind w:left="5760" w:hanging="360"/>
      </w:pPr>
    </w:lvl>
    <w:lvl w:ilvl="8" w:tplc="0BECD72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DFA91"/>
    <w:multiLevelType w:val="multilevel"/>
    <w:tmpl w:val="9FB20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7" w15:restartNumberingAfterBreak="0">
    <w:nsid w:val="69E544DD"/>
    <w:multiLevelType w:val="hybridMultilevel"/>
    <w:tmpl w:val="4D9A8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7463DC"/>
    <w:multiLevelType w:val="hybridMultilevel"/>
    <w:tmpl w:val="376A4C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9719C1"/>
    <w:multiLevelType w:val="hybridMultilevel"/>
    <w:tmpl w:val="65700C7E"/>
    <w:lvl w:ilvl="0" w:tplc="12D26CDA">
      <w:start w:val="1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2ED3D"/>
    <w:multiLevelType w:val="multilevel"/>
    <w:tmpl w:val="ECECD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83FBB35"/>
    <w:multiLevelType w:val="hybridMultilevel"/>
    <w:tmpl w:val="A80449B8"/>
    <w:lvl w:ilvl="0" w:tplc="6F70A93A">
      <w:start w:val="1"/>
      <w:numFmt w:val="decimal"/>
      <w:lvlText w:val="%1."/>
      <w:lvlJc w:val="left"/>
      <w:pPr>
        <w:ind w:left="720" w:hanging="360"/>
      </w:pPr>
    </w:lvl>
    <w:lvl w:ilvl="1" w:tplc="A69C43CE">
      <w:start w:val="1"/>
      <w:numFmt w:val="lowerLetter"/>
      <w:lvlText w:val="%2."/>
      <w:lvlJc w:val="left"/>
      <w:pPr>
        <w:ind w:left="1440" w:hanging="360"/>
      </w:pPr>
    </w:lvl>
    <w:lvl w:ilvl="2" w:tplc="B6FA4ADC">
      <w:start w:val="1"/>
      <w:numFmt w:val="lowerRoman"/>
      <w:lvlText w:val="%3."/>
      <w:lvlJc w:val="right"/>
      <w:pPr>
        <w:ind w:left="2160" w:hanging="180"/>
      </w:pPr>
    </w:lvl>
    <w:lvl w:ilvl="3" w:tplc="56F8CD92">
      <w:start w:val="1"/>
      <w:numFmt w:val="decimal"/>
      <w:lvlText w:val="%4."/>
      <w:lvlJc w:val="left"/>
      <w:pPr>
        <w:ind w:left="2880" w:hanging="360"/>
      </w:pPr>
    </w:lvl>
    <w:lvl w:ilvl="4" w:tplc="D5D8377C">
      <w:start w:val="1"/>
      <w:numFmt w:val="lowerLetter"/>
      <w:lvlText w:val="%5."/>
      <w:lvlJc w:val="left"/>
      <w:pPr>
        <w:ind w:left="3600" w:hanging="360"/>
      </w:pPr>
    </w:lvl>
    <w:lvl w:ilvl="5" w:tplc="F9EA1A2C">
      <w:start w:val="1"/>
      <w:numFmt w:val="lowerRoman"/>
      <w:lvlText w:val="%6."/>
      <w:lvlJc w:val="right"/>
      <w:pPr>
        <w:ind w:left="4320" w:hanging="180"/>
      </w:pPr>
    </w:lvl>
    <w:lvl w:ilvl="6" w:tplc="6A6C24E4">
      <w:start w:val="1"/>
      <w:numFmt w:val="decimal"/>
      <w:lvlText w:val="%7."/>
      <w:lvlJc w:val="left"/>
      <w:pPr>
        <w:ind w:left="5040" w:hanging="360"/>
      </w:pPr>
    </w:lvl>
    <w:lvl w:ilvl="7" w:tplc="C6345224">
      <w:start w:val="1"/>
      <w:numFmt w:val="lowerLetter"/>
      <w:lvlText w:val="%8."/>
      <w:lvlJc w:val="left"/>
      <w:pPr>
        <w:ind w:left="5760" w:hanging="360"/>
      </w:pPr>
    </w:lvl>
    <w:lvl w:ilvl="8" w:tplc="9372195A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B6D30"/>
    <w:multiLevelType w:val="hybridMultilevel"/>
    <w:tmpl w:val="2B06E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4924"/>
    <w:multiLevelType w:val="hybridMultilevel"/>
    <w:tmpl w:val="B61CF384"/>
    <w:lvl w:ilvl="0" w:tplc="9640A6E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28"/>
  </w:num>
  <w:num w:numId="3">
    <w:abstractNumId w:val="40"/>
  </w:num>
  <w:num w:numId="4">
    <w:abstractNumId w:val="12"/>
  </w:num>
  <w:num w:numId="5">
    <w:abstractNumId w:val="41"/>
  </w:num>
  <w:num w:numId="6">
    <w:abstractNumId w:val="23"/>
  </w:num>
  <w:num w:numId="7">
    <w:abstractNumId w:val="7"/>
  </w:num>
  <w:num w:numId="8">
    <w:abstractNumId w:val="3"/>
  </w:num>
  <w:num w:numId="9">
    <w:abstractNumId w:val="34"/>
  </w:num>
  <w:num w:numId="10">
    <w:abstractNumId w:val="8"/>
  </w:num>
  <w:num w:numId="11">
    <w:abstractNumId w:val="35"/>
  </w:num>
  <w:num w:numId="12">
    <w:abstractNumId w:val="11"/>
  </w:num>
  <w:num w:numId="13">
    <w:abstractNumId w:val="2"/>
  </w:num>
  <w:num w:numId="14">
    <w:abstractNumId w:val="16"/>
  </w:num>
  <w:num w:numId="15">
    <w:abstractNumId w:val="10"/>
  </w:num>
  <w:num w:numId="16">
    <w:abstractNumId w:val="31"/>
  </w:num>
  <w:num w:numId="17">
    <w:abstractNumId w:val="21"/>
  </w:num>
  <w:num w:numId="18">
    <w:abstractNumId w:val="37"/>
  </w:num>
  <w:num w:numId="19">
    <w:abstractNumId w:val="25"/>
  </w:num>
  <w:num w:numId="20">
    <w:abstractNumId w:val="14"/>
  </w:num>
  <w:num w:numId="21">
    <w:abstractNumId w:val="43"/>
  </w:num>
  <w:num w:numId="22">
    <w:abstractNumId w:val="0"/>
  </w:num>
  <w:num w:numId="23">
    <w:abstractNumId w:val="30"/>
  </w:num>
  <w:num w:numId="24">
    <w:abstractNumId w:val="32"/>
  </w:num>
  <w:num w:numId="25">
    <w:abstractNumId w:val="9"/>
  </w:num>
  <w:num w:numId="26">
    <w:abstractNumId w:val="38"/>
  </w:num>
  <w:num w:numId="27">
    <w:abstractNumId w:val="27"/>
  </w:num>
  <w:num w:numId="28">
    <w:abstractNumId w:val="1"/>
  </w:num>
  <w:num w:numId="29">
    <w:abstractNumId w:val="4"/>
  </w:num>
  <w:num w:numId="30">
    <w:abstractNumId w:val="17"/>
  </w:num>
  <w:num w:numId="31">
    <w:abstractNumId w:val="6"/>
  </w:num>
  <w:num w:numId="32">
    <w:abstractNumId w:val="19"/>
  </w:num>
  <w:num w:numId="33">
    <w:abstractNumId w:val="13"/>
  </w:num>
  <w:num w:numId="34">
    <w:abstractNumId w:val="22"/>
  </w:num>
  <w:num w:numId="35">
    <w:abstractNumId w:val="24"/>
  </w:num>
  <w:num w:numId="36">
    <w:abstractNumId w:val="39"/>
  </w:num>
  <w:num w:numId="37">
    <w:abstractNumId w:val="20"/>
  </w:num>
  <w:num w:numId="38">
    <w:abstractNumId w:val="15"/>
  </w:num>
  <w:num w:numId="39">
    <w:abstractNumId w:val="5"/>
  </w:num>
  <w:num w:numId="40">
    <w:abstractNumId w:val="42"/>
  </w:num>
  <w:num w:numId="41">
    <w:abstractNumId w:val="29"/>
  </w:num>
  <w:num w:numId="42">
    <w:abstractNumId w:val="18"/>
  </w:num>
  <w:num w:numId="43">
    <w:abstractNumId w:val="26"/>
  </w:num>
  <w:num w:numId="44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ūlija Gušča">
    <w15:presenceInfo w15:providerId="AD" w15:userId="S::Julija.Gusca@rtu.lv::ff47a0bb-f25a-4729-9800-167f39ac8b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15"/>
    <w:rsid w:val="00010C9D"/>
    <w:rsid w:val="0002755F"/>
    <w:rsid w:val="00027C15"/>
    <w:rsid w:val="000301CF"/>
    <w:rsid w:val="00033276"/>
    <w:rsid w:val="000373E1"/>
    <w:rsid w:val="00040242"/>
    <w:rsid w:val="000414AB"/>
    <w:rsid w:val="00044A45"/>
    <w:rsid w:val="00063752"/>
    <w:rsid w:val="000A7C66"/>
    <w:rsid w:val="000B370F"/>
    <w:rsid w:val="000D443F"/>
    <w:rsid w:val="000D6A56"/>
    <w:rsid w:val="000E7FC6"/>
    <w:rsid w:val="000F05C5"/>
    <w:rsid w:val="00101E79"/>
    <w:rsid w:val="001037FC"/>
    <w:rsid w:val="001077EC"/>
    <w:rsid w:val="001100AB"/>
    <w:rsid w:val="00121697"/>
    <w:rsid w:val="00134DA0"/>
    <w:rsid w:val="00145908"/>
    <w:rsid w:val="00151BD0"/>
    <w:rsid w:val="001530ED"/>
    <w:rsid w:val="00167D6F"/>
    <w:rsid w:val="00171078"/>
    <w:rsid w:val="0017124D"/>
    <w:rsid w:val="001A0F86"/>
    <w:rsid w:val="001A32F5"/>
    <w:rsid w:val="001A6121"/>
    <w:rsid w:val="001B4E48"/>
    <w:rsid w:val="001D3FFB"/>
    <w:rsid w:val="002060CF"/>
    <w:rsid w:val="002149FF"/>
    <w:rsid w:val="00264C81"/>
    <w:rsid w:val="00272E60"/>
    <w:rsid w:val="00273B2E"/>
    <w:rsid w:val="00294DA7"/>
    <w:rsid w:val="002B0099"/>
    <w:rsid w:val="002B03D8"/>
    <w:rsid w:val="002C3935"/>
    <w:rsid w:val="002C62E2"/>
    <w:rsid w:val="002D07B6"/>
    <w:rsid w:val="002F2B35"/>
    <w:rsid w:val="0034645B"/>
    <w:rsid w:val="00353205"/>
    <w:rsid w:val="00367910"/>
    <w:rsid w:val="00373B87"/>
    <w:rsid w:val="003867E8"/>
    <w:rsid w:val="00386B2C"/>
    <w:rsid w:val="003919E7"/>
    <w:rsid w:val="003D7A66"/>
    <w:rsid w:val="003E32C9"/>
    <w:rsid w:val="003E484F"/>
    <w:rsid w:val="00413655"/>
    <w:rsid w:val="0043207E"/>
    <w:rsid w:val="004571AD"/>
    <w:rsid w:val="00481FA9"/>
    <w:rsid w:val="004912BA"/>
    <w:rsid w:val="004914BA"/>
    <w:rsid w:val="00496047"/>
    <w:rsid w:val="004A3DE2"/>
    <w:rsid w:val="004B1A62"/>
    <w:rsid w:val="004B3D90"/>
    <w:rsid w:val="004B6E67"/>
    <w:rsid w:val="004C21C8"/>
    <w:rsid w:val="004C738C"/>
    <w:rsid w:val="004D39B4"/>
    <w:rsid w:val="004D5F0B"/>
    <w:rsid w:val="004D6F80"/>
    <w:rsid w:val="005036CB"/>
    <w:rsid w:val="00520809"/>
    <w:rsid w:val="00522B94"/>
    <w:rsid w:val="005554B1"/>
    <w:rsid w:val="005563BB"/>
    <w:rsid w:val="005608DE"/>
    <w:rsid w:val="005703B7"/>
    <w:rsid w:val="005928E4"/>
    <w:rsid w:val="005B6B1D"/>
    <w:rsid w:val="005B7A48"/>
    <w:rsid w:val="005D0A53"/>
    <w:rsid w:val="005D47A0"/>
    <w:rsid w:val="005F3F41"/>
    <w:rsid w:val="00605629"/>
    <w:rsid w:val="00614824"/>
    <w:rsid w:val="00616127"/>
    <w:rsid w:val="00641074"/>
    <w:rsid w:val="0065228C"/>
    <w:rsid w:val="006669C3"/>
    <w:rsid w:val="006752E1"/>
    <w:rsid w:val="006C207D"/>
    <w:rsid w:val="006F7D6D"/>
    <w:rsid w:val="00705457"/>
    <w:rsid w:val="00706D2C"/>
    <w:rsid w:val="00707494"/>
    <w:rsid w:val="00714A11"/>
    <w:rsid w:val="00733EF0"/>
    <w:rsid w:val="00733FEC"/>
    <w:rsid w:val="0073484E"/>
    <w:rsid w:val="007522A8"/>
    <w:rsid w:val="00753A8D"/>
    <w:rsid w:val="00756E4F"/>
    <w:rsid w:val="00760310"/>
    <w:rsid w:val="007702A5"/>
    <w:rsid w:val="00774E76"/>
    <w:rsid w:val="00783A8D"/>
    <w:rsid w:val="0078783C"/>
    <w:rsid w:val="00795892"/>
    <w:rsid w:val="007D1EAB"/>
    <w:rsid w:val="007D29C4"/>
    <w:rsid w:val="007D5329"/>
    <w:rsid w:val="007E13CB"/>
    <w:rsid w:val="007F017F"/>
    <w:rsid w:val="00842526"/>
    <w:rsid w:val="00855D1C"/>
    <w:rsid w:val="0086035B"/>
    <w:rsid w:val="00865903"/>
    <w:rsid w:val="00867AEE"/>
    <w:rsid w:val="0087285F"/>
    <w:rsid w:val="00874DF7"/>
    <w:rsid w:val="00882D74"/>
    <w:rsid w:val="00891689"/>
    <w:rsid w:val="008B2D3D"/>
    <w:rsid w:val="008B5810"/>
    <w:rsid w:val="008C3A7C"/>
    <w:rsid w:val="008C5078"/>
    <w:rsid w:val="009130EA"/>
    <w:rsid w:val="00914BA8"/>
    <w:rsid w:val="0092491A"/>
    <w:rsid w:val="009260D7"/>
    <w:rsid w:val="00930119"/>
    <w:rsid w:val="009367E8"/>
    <w:rsid w:val="00953D60"/>
    <w:rsid w:val="0096300E"/>
    <w:rsid w:val="00964CF4"/>
    <w:rsid w:val="00970726"/>
    <w:rsid w:val="00976758"/>
    <w:rsid w:val="00985AB2"/>
    <w:rsid w:val="00993472"/>
    <w:rsid w:val="009A0CAF"/>
    <w:rsid w:val="009A7C0F"/>
    <w:rsid w:val="009B4FE3"/>
    <w:rsid w:val="009C2214"/>
    <w:rsid w:val="009E4E68"/>
    <w:rsid w:val="009E68C1"/>
    <w:rsid w:val="009F0C51"/>
    <w:rsid w:val="009F6EC9"/>
    <w:rsid w:val="00A20030"/>
    <w:rsid w:val="00A353DA"/>
    <w:rsid w:val="00A6546B"/>
    <w:rsid w:val="00A77E7F"/>
    <w:rsid w:val="00A907CF"/>
    <w:rsid w:val="00A940E7"/>
    <w:rsid w:val="00AA5317"/>
    <w:rsid w:val="00AD163A"/>
    <w:rsid w:val="00AE0F18"/>
    <w:rsid w:val="00AE432B"/>
    <w:rsid w:val="00AE47A1"/>
    <w:rsid w:val="00AF3139"/>
    <w:rsid w:val="00AF5DC9"/>
    <w:rsid w:val="00B021AA"/>
    <w:rsid w:val="00B12ECA"/>
    <w:rsid w:val="00B644CA"/>
    <w:rsid w:val="00B94630"/>
    <w:rsid w:val="00B94A64"/>
    <w:rsid w:val="00B95762"/>
    <w:rsid w:val="00B97892"/>
    <w:rsid w:val="00B979F7"/>
    <w:rsid w:val="00BA40D5"/>
    <w:rsid w:val="00BB20CB"/>
    <w:rsid w:val="00BB3BC8"/>
    <w:rsid w:val="00BC1324"/>
    <w:rsid w:val="00BC3E7C"/>
    <w:rsid w:val="00BD3694"/>
    <w:rsid w:val="00BD5A19"/>
    <w:rsid w:val="00BE0B27"/>
    <w:rsid w:val="00BE1C5E"/>
    <w:rsid w:val="00C303C4"/>
    <w:rsid w:val="00C30A0B"/>
    <w:rsid w:val="00C368C4"/>
    <w:rsid w:val="00C61B26"/>
    <w:rsid w:val="00C6389E"/>
    <w:rsid w:val="00C710F4"/>
    <w:rsid w:val="00C86F08"/>
    <w:rsid w:val="00CC6703"/>
    <w:rsid w:val="00CD0D8E"/>
    <w:rsid w:val="00CF2A8E"/>
    <w:rsid w:val="00D012EB"/>
    <w:rsid w:val="00D0284B"/>
    <w:rsid w:val="00D22B97"/>
    <w:rsid w:val="00D32023"/>
    <w:rsid w:val="00D37829"/>
    <w:rsid w:val="00D43D44"/>
    <w:rsid w:val="00D523B5"/>
    <w:rsid w:val="00D52570"/>
    <w:rsid w:val="00D54003"/>
    <w:rsid w:val="00D5490F"/>
    <w:rsid w:val="00D62C21"/>
    <w:rsid w:val="00D65956"/>
    <w:rsid w:val="00D853BE"/>
    <w:rsid w:val="00D914EE"/>
    <w:rsid w:val="00D96139"/>
    <w:rsid w:val="00DB50E5"/>
    <w:rsid w:val="00DC1455"/>
    <w:rsid w:val="00DE2F68"/>
    <w:rsid w:val="00DE47AC"/>
    <w:rsid w:val="00E05528"/>
    <w:rsid w:val="00E257A3"/>
    <w:rsid w:val="00E26B95"/>
    <w:rsid w:val="00E431E1"/>
    <w:rsid w:val="00E46350"/>
    <w:rsid w:val="00E466DD"/>
    <w:rsid w:val="00E52EFC"/>
    <w:rsid w:val="00E672A4"/>
    <w:rsid w:val="00E71641"/>
    <w:rsid w:val="00EA2A4D"/>
    <w:rsid w:val="00ED3C82"/>
    <w:rsid w:val="00EE02CD"/>
    <w:rsid w:val="00EE0CD8"/>
    <w:rsid w:val="00EE47C1"/>
    <w:rsid w:val="00EE662A"/>
    <w:rsid w:val="00EF029A"/>
    <w:rsid w:val="00EF089F"/>
    <w:rsid w:val="00EF66CE"/>
    <w:rsid w:val="00F169BD"/>
    <w:rsid w:val="00F30F88"/>
    <w:rsid w:val="00F40176"/>
    <w:rsid w:val="00F608BF"/>
    <w:rsid w:val="00F60AA0"/>
    <w:rsid w:val="00F65BA9"/>
    <w:rsid w:val="00F764DA"/>
    <w:rsid w:val="00F8453A"/>
    <w:rsid w:val="00F96FB7"/>
    <w:rsid w:val="00FA2BB9"/>
    <w:rsid w:val="00FA6CC2"/>
    <w:rsid w:val="00FB64D8"/>
    <w:rsid w:val="00FB7A63"/>
    <w:rsid w:val="00FD7F70"/>
    <w:rsid w:val="00FF21F2"/>
    <w:rsid w:val="00FF33A7"/>
    <w:rsid w:val="016B76B7"/>
    <w:rsid w:val="024AEC5A"/>
    <w:rsid w:val="02EA45F4"/>
    <w:rsid w:val="02FE2C32"/>
    <w:rsid w:val="04A53B89"/>
    <w:rsid w:val="058413BF"/>
    <w:rsid w:val="05F36F47"/>
    <w:rsid w:val="06087AF0"/>
    <w:rsid w:val="0622EAF3"/>
    <w:rsid w:val="06C0E200"/>
    <w:rsid w:val="093FBF82"/>
    <w:rsid w:val="0A6FFC26"/>
    <w:rsid w:val="0D2103A4"/>
    <w:rsid w:val="0D5938C6"/>
    <w:rsid w:val="11D8987D"/>
    <w:rsid w:val="12FBC34D"/>
    <w:rsid w:val="1445DB43"/>
    <w:rsid w:val="174E2751"/>
    <w:rsid w:val="17D633A6"/>
    <w:rsid w:val="181A022F"/>
    <w:rsid w:val="188B2459"/>
    <w:rsid w:val="1936B78A"/>
    <w:rsid w:val="1A8E4F35"/>
    <w:rsid w:val="1AE11EE0"/>
    <w:rsid w:val="1C76E7BF"/>
    <w:rsid w:val="1CA64C97"/>
    <w:rsid w:val="1D547C92"/>
    <w:rsid w:val="1D7FB92C"/>
    <w:rsid w:val="1E4BDB58"/>
    <w:rsid w:val="1ED50963"/>
    <w:rsid w:val="1FE6AA7A"/>
    <w:rsid w:val="213D2D08"/>
    <w:rsid w:val="227C2F92"/>
    <w:rsid w:val="22EDF59D"/>
    <w:rsid w:val="22F3A170"/>
    <w:rsid w:val="249660DE"/>
    <w:rsid w:val="24A776B9"/>
    <w:rsid w:val="2587DBE0"/>
    <w:rsid w:val="27100B01"/>
    <w:rsid w:val="2731498A"/>
    <w:rsid w:val="2780AED5"/>
    <w:rsid w:val="29A66DFC"/>
    <w:rsid w:val="29DB93D3"/>
    <w:rsid w:val="2AFC6773"/>
    <w:rsid w:val="2C1C45E8"/>
    <w:rsid w:val="2CA03CE6"/>
    <w:rsid w:val="2CEFBCC3"/>
    <w:rsid w:val="2D4C6638"/>
    <w:rsid w:val="2D641325"/>
    <w:rsid w:val="2DA1E01A"/>
    <w:rsid w:val="2DC822C7"/>
    <w:rsid w:val="2F9D8363"/>
    <w:rsid w:val="30C7109F"/>
    <w:rsid w:val="3210780D"/>
    <w:rsid w:val="3271753A"/>
    <w:rsid w:val="32836CF6"/>
    <w:rsid w:val="334731BF"/>
    <w:rsid w:val="35ADFD79"/>
    <w:rsid w:val="36C4884C"/>
    <w:rsid w:val="37091D69"/>
    <w:rsid w:val="37390F9D"/>
    <w:rsid w:val="37E9CF20"/>
    <w:rsid w:val="383EEF25"/>
    <w:rsid w:val="3970FE81"/>
    <w:rsid w:val="3A420F9E"/>
    <w:rsid w:val="3AAE33DB"/>
    <w:rsid w:val="3B186793"/>
    <w:rsid w:val="3C745050"/>
    <w:rsid w:val="3CB5D0D4"/>
    <w:rsid w:val="3EB64E7C"/>
    <w:rsid w:val="3ED3EBF8"/>
    <w:rsid w:val="40A8BCC6"/>
    <w:rsid w:val="412A76E0"/>
    <w:rsid w:val="4366D64A"/>
    <w:rsid w:val="43AC6A8B"/>
    <w:rsid w:val="44D9D736"/>
    <w:rsid w:val="45526689"/>
    <w:rsid w:val="4556270E"/>
    <w:rsid w:val="465B193C"/>
    <w:rsid w:val="4A3B47D4"/>
    <w:rsid w:val="4C35BB7D"/>
    <w:rsid w:val="4DE27BDE"/>
    <w:rsid w:val="4E4F50F3"/>
    <w:rsid w:val="4E758DAE"/>
    <w:rsid w:val="4E8CC98B"/>
    <w:rsid w:val="4E9C808A"/>
    <w:rsid w:val="4EF966D8"/>
    <w:rsid w:val="4EFA2EE2"/>
    <w:rsid w:val="4F4157E9"/>
    <w:rsid w:val="4F493921"/>
    <w:rsid w:val="4F76E51F"/>
    <w:rsid w:val="4F904D9E"/>
    <w:rsid w:val="5219ACE5"/>
    <w:rsid w:val="521B25CF"/>
    <w:rsid w:val="52739635"/>
    <w:rsid w:val="53B66ACE"/>
    <w:rsid w:val="55B853A5"/>
    <w:rsid w:val="562F4584"/>
    <w:rsid w:val="5681F6E1"/>
    <w:rsid w:val="58CE76B1"/>
    <w:rsid w:val="5A72E274"/>
    <w:rsid w:val="5BBAF011"/>
    <w:rsid w:val="5DEDE7DE"/>
    <w:rsid w:val="5DFA06F4"/>
    <w:rsid w:val="5E95BE91"/>
    <w:rsid w:val="5FCDAD44"/>
    <w:rsid w:val="6071633E"/>
    <w:rsid w:val="612ECEB1"/>
    <w:rsid w:val="622EACEC"/>
    <w:rsid w:val="629E3F71"/>
    <w:rsid w:val="62C1817B"/>
    <w:rsid w:val="650AC77D"/>
    <w:rsid w:val="664FDCC2"/>
    <w:rsid w:val="667B197A"/>
    <w:rsid w:val="674C8C05"/>
    <w:rsid w:val="699A8BB1"/>
    <w:rsid w:val="69E4A3E4"/>
    <w:rsid w:val="6BE732B4"/>
    <w:rsid w:val="6E3C227A"/>
    <w:rsid w:val="6E5CA782"/>
    <w:rsid w:val="6E827911"/>
    <w:rsid w:val="6F623AAF"/>
    <w:rsid w:val="6F9772B1"/>
    <w:rsid w:val="700BEAF6"/>
    <w:rsid w:val="711FB377"/>
    <w:rsid w:val="72EE8B29"/>
    <w:rsid w:val="730A7739"/>
    <w:rsid w:val="735DC95C"/>
    <w:rsid w:val="73622997"/>
    <w:rsid w:val="7466C8D1"/>
    <w:rsid w:val="7580F087"/>
    <w:rsid w:val="77CB0D8A"/>
    <w:rsid w:val="79AE58F9"/>
    <w:rsid w:val="7A9AC643"/>
    <w:rsid w:val="7B25E9A8"/>
    <w:rsid w:val="7B73E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EF574"/>
  <w15:chartTrackingRefBased/>
  <w15:docId w15:val="{0597E8AC-88AD-4F59-AE05-A7CABFDF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7C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7C15"/>
    <w:pPr>
      <w:ind w:left="11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7C15"/>
    <w:rPr>
      <w:rFonts w:ascii="Arial MT" w:eastAsia="Arial MT" w:hAnsi="Arial MT" w:cs="Arial MT"/>
      <w:sz w:val="24"/>
      <w:szCs w:val="24"/>
      <w:lang w:val="lv-LV"/>
    </w:rPr>
  </w:style>
  <w:style w:type="paragraph" w:styleId="Title">
    <w:name w:val="Title"/>
    <w:basedOn w:val="Normal"/>
    <w:link w:val="TitleChar"/>
    <w:uiPriority w:val="1"/>
    <w:qFormat/>
    <w:rsid w:val="00027C15"/>
    <w:pPr>
      <w:spacing w:line="959" w:lineRule="exact"/>
      <w:ind w:left="513" w:right="513"/>
      <w:jc w:val="center"/>
    </w:pPr>
    <w:rPr>
      <w:rFonts w:ascii="Arial" w:eastAsia="Arial" w:hAnsi="Arial" w:cs="Arial"/>
      <w:b/>
      <w:bCs/>
      <w:sz w:val="84"/>
      <w:szCs w:val="84"/>
    </w:rPr>
  </w:style>
  <w:style w:type="character" w:customStyle="1" w:styleId="TitleChar">
    <w:name w:val="Title Char"/>
    <w:basedOn w:val="DefaultParagraphFont"/>
    <w:link w:val="Title"/>
    <w:uiPriority w:val="1"/>
    <w:rsid w:val="00027C15"/>
    <w:rPr>
      <w:rFonts w:ascii="Arial" w:eastAsia="Arial" w:hAnsi="Arial" w:cs="Arial"/>
      <w:b/>
      <w:bCs/>
      <w:sz w:val="84"/>
      <w:szCs w:val="84"/>
      <w:lang w:val="lv-LV"/>
    </w:rPr>
  </w:style>
  <w:style w:type="paragraph" w:styleId="ListParagraph">
    <w:name w:val="List Paragraph"/>
    <w:basedOn w:val="Normal"/>
    <w:uiPriority w:val="34"/>
    <w:qFormat/>
    <w:rsid w:val="001D3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F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2E1"/>
    <w:rPr>
      <w:rFonts w:ascii="Arial MT" w:eastAsia="Arial MT" w:hAnsi="Arial MT" w:cs="Arial MT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75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2E1"/>
    <w:rPr>
      <w:rFonts w:ascii="Arial MT" w:eastAsia="Arial MT" w:hAnsi="Arial MT" w:cs="Arial MT"/>
      <w:lang w:val="lv-LV"/>
    </w:rPr>
  </w:style>
  <w:style w:type="paragraph" w:styleId="Revision">
    <w:name w:val="Revision"/>
    <w:hidden/>
    <w:uiPriority w:val="99"/>
    <w:semiHidden/>
    <w:rsid w:val="009260D7"/>
    <w:pPr>
      <w:spacing w:after="0" w:line="240" w:lineRule="auto"/>
    </w:pPr>
    <w:rPr>
      <w:rFonts w:ascii="Arial MT" w:eastAsia="Arial MT" w:hAnsi="Arial MT" w:cs="Arial MT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9260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26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0D7"/>
    <w:rPr>
      <w:rFonts w:ascii="Arial MT" w:eastAsia="Arial MT" w:hAnsi="Arial MT" w:cs="Arial MT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0D7"/>
    <w:rPr>
      <w:rFonts w:ascii="Arial MT" w:eastAsia="Arial MT" w:hAnsi="Arial MT" w:cs="Arial MT"/>
      <w:b/>
      <w:bCs/>
      <w:sz w:val="20"/>
      <w:szCs w:val="20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9260D7"/>
  </w:style>
  <w:style w:type="paragraph" w:styleId="BalloonText">
    <w:name w:val="Balloon Text"/>
    <w:basedOn w:val="Normal"/>
    <w:link w:val="BalloonTextChar"/>
    <w:uiPriority w:val="99"/>
    <w:semiHidden/>
    <w:unhideWhenUsed/>
    <w:rsid w:val="000275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55F"/>
    <w:rPr>
      <w:rFonts w:ascii="Segoe UI" w:eastAsia="Arial MT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206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03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8ABA51CE4E46AD51FFA8D5F8D794" ma:contentTypeVersion="13" ma:contentTypeDescription="Create a new document." ma:contentTypeScope="" ma:versionID="d64c4e961187b515086dab73ac13d49f">
  <xsd:schema xmlns:xsd="http://www.w3.org/2001/XMLSchema" xmlns:xs="http://www.w3.org/2001/XMLSchema" xmlns:p="http://schemas.microsoft.com/office/2006/metadata/properties" xmlns:ns3="d7d31afe-94aa-4b70-a6b8-c6d5005d4439" xmlns:ns4="2ba632c5-f655-40d2-b289-b300a35af20f" targetNamespace="http://schemas.microsoft.com/office/2006/metadata/properties" ma:root="true" ma:fieldsID="0f9d68eb7d789dab90d8bd5b16335c76" ns3:_="" ns4:_="">
    <xsd:import namespace="d7d31afe-94aa-4b70-a6b8-c6d5005d4439"/>
    <xsd:import namespace="2ba632c5-f655-40d2-b289-b300a35af2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31afe-94aa-4b70-a6b8-c6d5005d4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632c5-f655-40d2-b289-b300a35af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a632c5-f655-40d2-b289-b300a35af2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0E49-5AC4-461F-ABD8-B50E61B95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784D56-35FC-4085-BC5E-AC4DBC1A2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31afe-94aa-4b70-a6b8-c6d5005d4439"/>
    <ds:schemaRef ds:uri="2ba632c5-f655-40d2-b289-b300a35af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668153-B7DB-478B-B987-95DC374D019F}">
  <ds:schemaRefs>
    <ds:schemaRef ds:uri="http://schemas.microsoft.com/office/2006/metadata/properties"/>
    <ds:schemaRef ds:uri="http://schemas.microsoft.com/office/infopath/2007/PartnerControls"/>
    <ds:schemaRef ds:uri="2ba632c5-f655-40d2-b289-b300a35af20f"/>
  </ds:schemaRefs>
</ds:datastoreItem>
</file>

<file path=customXml/itemProps4.xml><?xml version="1.0" encoding="utf-8"?>
<ds:datastoreItem xmlns:ds="http://schemas.openxmlformats.org/officeDocument/2006/customXml" ds:itemID="{BC62A901-7BD0-4963-BDFF-79E362D1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Links>
    <vt:vector size="18" baseType="variant">
      <vt:variant>
        <vt:i4>131073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https://likumi.lv/ta/id/266187</vt:lpwstr>
      </vt:variant>
      <vt:variant>
        <vt:lpwstr>p25</vt:lpwstr>
      </vt:variant>
      <vt:variant>
        <vt:i4>7471213</vt:i4>
      </vt:variant>
      <vt:variant>
        <vt:i4>6</vt:i4>
      </vt:variant>
      <vt:variant>
        <vt:i4>0</vt:i4>
      </vt:variant>
      <vt:variant>
        <vt:i4>5</vt:i4>
      </vt:variant>
      <vt:variant>
        <vt:lpwstr>https://videszinatne.rtu.lv/studijas/studentiem/vadlinijas/</vt:lpwstr>
      </vt:variant>
      <vt:variant>
        <vt:lpwstr/>
      </vt:variant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mailto:iveta.abele@rtu.lv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Neilande</dc:creator>
  <cp:keywords/>
  <dc:description/>
  <cp:lastModifiedBy>Zane Neilande</cp:lastModifiedBy>
  <cp:revision>2</cp:revision>
  <cp:lastPrinted>2024-10-22T22:02:00Z</cp:lastPrinted>
  <dcterms:created xsi:type="dcterms:W3CDTF">2024-10-25T07:45:00Z</dcterms:created>
  <dcterms:modified xsi:type="dcterms:W3CDTF">2024-10-25T07:45:00Z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0x010100A9BD8ABA51CE4E46AD51FFA8D5F8D794</vt:lpwstr>
  </property>
</Properties>
</file>